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F1" w:rsidRPr="002D2928" w:rsidRDefault="00454F45" w:rsidP="00DD39F1">
      <w:pPr>
        <w:ind w:left="57" w:right="57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ПРИЛОЖЕНИЕ № 2 </w:t>
      </w:r>
    </w:p>
    <w:p w:rsidR="00DD39F1" w:rsidRPr="002D2928" w:rsidRDefault="00DD39F1" w:rsidP="00DD39F1">
      <w:pPr>
        <w:pStyle w:val="a3"/>
        <w:spacing w:after="0"/>
        <w:ind w:left="57" w:right="57"/>
        <w:jc w:val="right"/>
        <w:rPr>
          <w:rFonts w:ascii="Times New Roman" w:hAnsi="Times New Roman"/>
          <w:color w:val="000000"/>
        </w:rPr>
      </w:pPr>
      <w:r w:rsidRPr="002D2928">
        <w:rPr>
          <w:rFonts w:ascii="Times New Roman" w:hAnsi="Times New Roman"/>
          <w:color w:val="000000"/>
        </w:rPr>
        <w:t>К ДОГОВОРУ №______</w:t>
      </w:r>
    </w:p>
    <w:p w:rsidR="00DD39F1" w:rsidRPr="002D2928" w:rsidRDefault="00DD39F1" w:rsidP="00DD39F1">
      <w:pPr>
        <w:pStyle w:val="a3"/>
        <w:spacing w:after="0"/>
        <w:ind w:left="57" w:right="57"/>
        <w:jc w:val="right"/>
        <w:rPr>
          <w:rFonts w:ascii="Times New Roman" w:hAnsi="Times New Roman"/>
          <w:color w:val="000000"/>
        </w:rPr>
      </w:pPr>
      <w:r w:rsidRPr="002D2928">
        <w:rPr>
          <w:rFonts w:ascii="Times New Roman" w:hAnsi="Times New Roman"/>
          <w:color w:val="000000"/>
        </w:rPr>
        <w:t>От «___»_________20__ г.</w:t>
      </w:r>
    </w:p>
    <w:p w:rsidR="00DD39F1" w:rsidRPr="00741774" w:rsidRDefault="00DD39F1" w:rsidP="00DD39F1">
      <w:pPr>
        <w:ind w:left="57" w:right="57"/>
        <w:rPr>
          <w:rFonts w:ascii="Times New Roman" w:hAnsi="Times New Roman" w:cs="Times New Roman"/>
          <w:color w:val="000000"/>
        </w:rPr>
      </w:pPr>
    </w:p>
    <w:p w:rsidR="00DD39F1" w:rsidRPr="00741774" w:rsidRDefault="00DD39F1" w:rsidP="00DD39F1">
      <w:pPr>
        <w:pStyle w:val="a3"/>
        <w:spacing w:after="0"/>
        <w:ind w:left="57" w:right="57"/>
        <w:rPr>
          <w:rFonts w:ascii="Times New Roman" w:hAnsi="Times New Roman"/>
          <w:color w:val="000000"/>
        </w:rPr>
      </w:pPr>
    </w:p>
    <w:p w:rsidR="00DD39F1" w:rsidRPr="00741774" w:rsidRDefault="00DD39F1" w:rsidP="00DD39F1">
      <w:pPr>
        <w:pStyle w:val="a3"/>
        <w:spacing w:after="0"/>
        <w:ind w:left="57" w:right="57"/>
        <w:rPr>
          <w:rFonts w:ascii="Times New Roman" w:hAnsi="Times New Roman"/>
          <w:color w:val="000000"/>
        </w:rPr>
      </w:pPr>
    </w:p>
    <w:p w:rsidR="00DD39F1" w:rsidRPr="00741774" w:rsidRDefault="00DD39F1" w:rsidP="00DD39F1">
      <w:pPr>
        <w:pStyle w:val="a3"/>
        <w:spacing w:after="0"/>
        <w:ind w:left="57" w:right="57"/>
        <w:rPr>
          <w:rFonts w:ascii="Times New Roman" w:hAnsi="Times New Roman"/>
          <w:color w:val="000000"/>
        </w:rPr>
      </w:pPr>
    </w:p>
    <w:p w:rsidR="00DD39F1" w:rsidRPr="00741774" w:rsidRDefault="00DD39F1" w:rsidP="00DD39F1">
      <w:pPr>
        <w:pStyle w:val="a3"/>
        <w:spacing w:after="0"/>
        <w:ind w:left="57" w:right="57"/>
        <w:rPr>
          <w:rFonts w:ascii="Times New Roman" w:hAnsi="Times New Roman"/>
          <w:color w:val="000000"/>
        </w:rPr>
      </w:pPr>
    </w:p>
    <w:p w:rsidR="00DD39F1" w:rsidRPr="00741774" w:rsidRDefault="00DD39F1" w:rsidP="00DD39F1">
      <w:pPr>
        <w:pStyle w:val="a3"/>
        <w:spacing w:after="0"/>
        <w:ind w:left="57" w:right="57"/>
        <w:jc w:val="center"/>
        <w:rPr>
          <w:rFonts w:ascii="Times New Roman" w:hAnsi="Times New Roman"/>
          <w:color w:val="000000"/>
        </w:rPr>
      </w:pPr>
      <w:r w:rsidRPr="00741774">
        <w:rPr>
          <w:rFonts w:ascii="Times New Roman" w:hAnsi="Times New Roman"/>
          <w:color w:val="000000"/>
        </w:rPr>
        <w:t>ТАРИФЫ, УСТАНОВЛЕННЫЕ ЗА ОКАЗАНИЕ УСЛУГ</w:t>
      </w:r>
    </w:p>
    <w:p w:rsidR="00DD39F1" w:rsidRPr="00741774" w:rsidRDefault="00DD39F1" w:rsidP="00DD39F1">
      <w:pPr>
        <w:pStyle w:val="a3"/>
        <w:numPr>
          <w:ins w:id="0" w:author="Гусаков Николай Михайлович" w:date="2010-12-10T18:03:00Z"/>
        </w:numPr>
        <w:spacing w:after="0"/>
        <w:ind w:left="57" w:right="57"/>
        <w:jc w:val="center"/>
        <w:rPr>
          <w:rFonts w:ascii="Times New Roman" w:hAnsi="Times New Roman"/>
          <w:color w:val="000000"/>
        </w:rPr>
      </w:pPr>
      <w:r w:rsidRPr="00741774">
        <w:rPr>
          <w:rFonts w:ascii="Times New Roman" w:hAnsi="Times New Roman"/>
          <w:color w:val="000000"/>
        </w:rPr>
        <w:t>по ДОСТАВКЕ АВТОТРАНСПОРТОМ</w:t>
      </w:r>
    </w:p>
    <w:p w:rsidR="00DD39F1" w:rsidRPr="002D2928" w:rsidRDefault="00DD39F1" w:rsidP="00DD39F1">
      <w:pPr>
        <w:pStyle w:val="a3"/>
        <w:numPr>
          <w:ins w:id="1" w:author="Гусаков Николай Михайлович" w:date="2010-12-10T18:02:00Z"/>
        </w:numPr>
        <w:tabs>
          <w:tab w:val="center" w:pos="5115"/>
        </w:tabs>
        <w:spacing w:after="0"/>
        <w:ind w:left="57" w:right="57"/>
        <w:jc w:val="center"/>
        <w:rPr>
          <w:rFonts w:ascii="Times New Roman" w:hAnsi="Times New Roman"/>
          <w:color w:val="000000"/>
        </w:rPr>
      </w:pPr>
    </w:p>
    <w:p w:rsidR="00DD39F1" w:rsidRPr="002D2928" w:rsidRDefault="00DD39F1" w:rsidP="00DD39F1">
      <w:pPr>
        <w:pStyle w:val="a3"/>
        <w:spacing w:after="0"/>
        <w:ind w:left="57" w:right="57"/>
        <w:rPr>
          <w:rFonts w:ascii="Times New Roman" w:hAnsi="Times New Roman"/>
          <w:color w:val="000000"/>
        </w:rPr>
      </w:pPr>
    </w:p>
    <w:tbl>
      <w:tblPr>
        <w:tblpPr w:leftFromText="180" w:rightFromText="180" w:vertAnchor="text" w:horzAnchor="margin" w:tblpXSpec="center" w:tblpY="61"/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4730"/>
        <w:gridCol w:w="2134"/>
        <w:gridCol w:w="2156"/>
      </w:tblGrid>
      <w:tr w:rsidR="00DD39F1" w:rsidRPr="000E328D" w:rsidTr="00762879">
        <w:trPr>
          <w:trHeight w:val="588"/>
        </w:trPr>
        <w:tc>
          <w:tcPr>
            <w:tcW w:w="706" w:type="dxa"/>
            <w:shd w:val="clear" w:color="auto" w:fill="auto"/>
            <w:vAlign w:val="center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 w:rsidRPr="00AD3A54">
              <w:rPr>
                <w:rFonts w:ascii="Times New Roman" w:hAnsi="Times New Roman"/>
                <w:color w:val="000000"/>
              </w:rPr>
              <w:t>№</w:t>
            </w:r>
            <w:proofErr w:type="spellStart"/>
            <w:r w:rsidRPr="00AD3A54">
              <w:rPr>
                <w:rFonts w:ascii="Times New Roman" w:hAnsi="Times New Roman"/>
                <w:color w:val="000000"/>
              </w:rPr>
              <w:t>пп</w:t>
            </w:r>
            <w:proofErr w:type="spellEnd"/>
          </w:p>
        </w:tc>
        <w:tc>
          <w:tcPr>
            <w:tcW w:w="4730" w:type="dxa"/>
            <w:shd w:val="clear" w:color="auto" w:fill="auto"/>
            <w:vAlign w:val="center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 w:rsidRPr="00AD3A54">
              <w:rPr>
                <w:rFonts w:ascii="Times New Roman" w:hAnsi="Times New Roman"/>
                <w:color w:val="000000"/>
              </w:rPr>
              <w:t>В черте города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 w:rsidRPr="00AD3A54">
              <w:rPr>
                <w:rFonts w:ascii="Times New Roman" w:hAnsi="Times New Roman"/>
                <w:color w:val="000000"/>
              </w:rPr>
              <w:t>По региону</w:t>
            </w:r>
          </w:p>
        </w:tc>
      </w:tr>
      <w:tr w:rsidR="00DD39F1" w:rsidRPr="000E328D" w:rsidTr="00762879">
        <w:trPr>
          <w:trHeight w:val="325"/>
        </w:trPr>
        <w:tc>
          <w:tcPr>
            <w:tcW w:w="706" w:type="dxa"/>
            <w:shd w:val="clear" w:color="auto" w:fill="auto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AD3A5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730" w:type="dxa"/>
            <w:shd w:val="clear" w:color="auto" w:fill="auto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 w:rsidRPr="00AD3A54">
              <w:rPr>
                <w:rFonts w:ascii="Times New Roman" w:hAnsi="Times New Roman"/>
                <w:color w:val="000000"/>
              </w:rPr>
              <w:t>Доставка груза в Чите</w:t>
            </w:r>
          </w:p>
        </w:tc>
        <w:tc>
          <w:tcPr>
            <w:tcW w:w="2134" w:type="dxa"/>
            <w:shd w:val="clear" w:color="auto" w:fill="auto"/>
          </w:tcPr>
          <w:p w:rsidR="00DD39F1" w:rsidRPr="00AD3A54" w:rsidRDefault="00DD39F1" w:rsidP="008C719A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8C719A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:rsidR="00DD39F1" w:rsidRPr="00AD3A54" w:rsidRDefault="008C719A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="00DD39F1" w:rsidRPr="00AD3A54">
              <w:rPr>
                <w:rFonts w:ascii="Times New Roman" w:hAnsi="Times New Roman"/>
                <w:color w:val="000000"/>
              </w:rPr>
              <w:t xml:space="preserve"> руб-1 км</w:t>
            </w:r>
          </w:p>
        </w:tc>
      </w:tr>
      <w:tr w:rsidR="00DD39F1" w:rsidRPr="000E328D" w:rsidTr="00762879">
        <w:trPr>
          <w:trHeight w:val="304"/>
        </w:trPr>
        <w:tc>
          <w:tcPr>
            <w:tcW w:w="706" w:type="dxa"/>
            <w:shd w:val="clear" w:color="auto" w:fill="auto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AD3A5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730" w:type="dxa"/>
            <w:shd w:val="clear" w:color="auto" w:fill="auto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 w:rsidRPr="00AD3A54">
              <w:rPr>
                <w:rFonts w:ascii="Times New Roman" w:hAnsi="Times New Roman"/>
                <w:color w:val="000000"/>
              </w:rPr>
              <w:t>Доставка груза в п. Чара</w:t>
            </w:r>
            <w:r w:rsidR="008C719A">
              <w:rPr>
                <w:rFonts w:ascii="Times New Roman" w:hAnsi="Times New Roman"/>
                <w:color w:val="000000"/>
              </w:rPr>
              <w:t>/Н.Чара</w:t>
            </w:r>
          </w:p>
        </w:tc>
        <w:tc>
          <w:tcPr>
            <w:tcW w:w="2134" w:type="dxa"/>
            <w:shd w:val="clear" w:color="auto" w:fill="auto"/>
          </w:tcPr>
          <w:p w:rsidR="00DD39F1" w:rsidRPr="00AD3A54" w:rsidRDefault="008C719A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DD39F1" w:rsidRPr="00AD3A54">
              <w:rPr>
                <w:rFonts w:ascii="Times New Roman" w:hAnsi="Times New Roman"/>
                <w:color w:val="000000"/>
              </w:rPr>
              <w:t>00</w:t>
            </w:r>
            <w:r>
              <w:rPr>
                <w:rFonts w:ascii="Times New Roman" w:hAnsi="Times New Roman"/>
                <w:color w:val="000000"/>
              </w:rPr>
              <w:t>/1600</w:t>
            </w:r>
          </w:p>
        </w:tc>
        <w:tc>
          <w:tcPr>
            <w:tcW w:w="2156" w:type="dxa"/>
            <w:vMerge/>
            <w:shd w:val="clear" w:color="auto" w:fill="auto"/>
            <w:vAlign w:val="center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DD39F1" w:rsidRPr="000E328D" w:rsidTr="00762879">
        <w:trPr>
          <w:trHeight w:val="335"/>
        </w:trPr>
        <w:tc>
          <w:tcPr>
            <w:tcW w:w="706" w:type="dxa"/>
            <w:shd w:val="clear" w:color="auto" w:fill="auto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AD3A5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730" w:type="dxa"/>
            <w:shd w:val="clear" w:color="auto" w:fill="auto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 w:rsidRPr="00AD3A54">
              <w:rPr>
                <w:rFonts w:ascii="Times New Roman" w:hAnsi="Times New Roman"/>
                <w:color w:val="000000"/>
              </w:rPr>
              <w:t>Доставка груза в Братске</w:t>
            </w:r>
          </w:p>
        </w:tc>
        <w:tc>
          <w:tcPr>
            <w:tcW w:w="2134" w:type="dxa"/>
            <w:shd w:val="clear" w:color="auto" w:fill="auto"/>
          </w:tcPr>
          <w:p w:rsidR="00DD39F1" w:rsidRPr="00AD3A54" w:rsidRDefault="008C719A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DD39F1" w:rsidRPr="00AD3A54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56" w:type="dxa"/>
            <w:vMerge/>
            <w:shd w:val="clear" w:color="auto" w:fill="auto"/>
            <w:vAlign w:val="center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</w:p>
        </w:tc>
      </w:tr>
      <w:tr w:rsidR="00DD39F1" w:rsidRPr="000E328D" w:rsidTr="00762879">
        <w:trPr>
          <w:trHeight w:val="383"/>
        </w:trPr>
        <w:tc>
          <w:tcPr>
            <w:tcW w:w="706" w:type="dxa"/>
            <w:vMerge w:val="restart"/>
            <w:shd w:val="clear" w:color="auto" w:fill="auto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AD3A5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730" w:type="dxa"/>
            <w:vMerge w:val="restart"/>
            <w:shd w:val="clear" w:color="auto" w:fill="auto"/>
          </w:tcPr>
          <w:p w:rsidR="00DD39F1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 w:rsidRPr="00AD3A54">
              <w:rPr>
                <w:rFonts w:ascii="Times New Roman" w:hAnsi="Times New Roman"/>
                <w:color w:val="000000"/>
              </w:rPr>
              <w:t>Погрузка (грузовой терминал-автомобиль</w:t>
            </w:r>
            <w:proofErr w:type="gramStart"/>
            <w:r w:rsidRPr="00AD3A54"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</w:rPr>
              <w:t>от 50 кг.)</w:t>
            </w:r>
            <w:r w:rsidRPr="00AD3A54">
              <w:rPr>
                <w:rFonts w:ascii="Times New Roman" w:hAnsi="Times New Roman"/>
                <w:color w:val="000000"/>
              </w:rPr>
              <w:sym w:font="Symbol" w:char="F02A"/>
            </w:r>
          </w:p>
          <w:p w:rsidR="00DD39F1" w:rsidRPr="00AD3A54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Тяжеловес*** (от 50 кг -1 место)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</w:t>
            </w:r>
            <w:r w:rsidRPr="00AD3A54">
              <w:rPr>
                <w:rFonts w:ascii="Times New Roman" w:hAnsi="Times New Roman"/>
                <w:color w:val="000000"/>
              </w:rPr>
              <w:t>5руб -1 кг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</w:t>
            </w:r>
            <w:r w:rsidRPr="00AD3A54">
              <w:rPr>
                <w:rFonts w:ascii="Times New Roman" w:hAnsi="Times New Roman"/>
                <w:color w:val="000000"/>
              </w:rPr>
              <w:t>5 руб. – 1 кг</w:t>
            </w:r>
          </w:p>
        </w:tc>
      </w:tr>
      <w:tr w:rsidR="00DD39F1" w:rsidRPr="000E328D" w:rsidTr="00762879">
        <w:trPr>
          <w:trHeight w:val="251"/>
        </w:trPr>
        <w:tc>
          <w:tcPr>
            <w:tcW w:w="706" w:type="dxa"/>
            <w:vMerge/>
            <w:shd w:val="clear" w:color="auto" w:fill="auto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30" w:type="dxa"/>
            <w:vMerge/>
            <w:shd w:val="clear" w:color="auto" w:fill="auto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согласованию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согласованию</w:t>
            </w:r>
          </w:p>
        </w:tc>
      </w:tr>
      <w:tr w:rsidR="00DD39F1" w:rsidRPr="000E328D" w:rsidTr="00762879">
        <w:tc>
          <w:tcPr>
            <w:tcW w:w="706" w:type="dxa"/>
            <w:shd w:val="clear" w:color="auto" w:fill="auto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AD3A54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730" w:type="dxa"/>
            <w:shd w:val="clear" w:color="auto" w:fill="auto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 w:rsidRPr="00AD3A54">
              <w:rPr>
                <w:rFonts w:ascii="Times New Roman" w:hAnsi="Times New Roman"/>
                <w:color w:val="000000"/>
              </w:rPr>
              <w:t>Дополнительный адрес доставки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D39F1" w:rsidRPr="00AD3A54" w:rsidRDefault="008C719A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DD39F1" w:rsidRPr="00AD3A54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 w:rsidRPr="00AD3A54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DD39F1" w:rsidRPr="000E328D" w:rsidTr="00762879">
        <w:tc>
          <w:tcPr>
            <w:tcW w:w="706" w:type="dxa"/>
            <w:shd w:val="clear" w:color="auto" w:fill="auto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AD3A54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730" w:type="dxa"/>
            <w:shd w:val="clear" w:color="auto" w:fill="auto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 w:rsidRPr="00AD3A54">
              <w:rPr>
                <w:rFonts w:ascii="Times New Roman" w:hAnsi="Times New Roman"/>
                <w:color w:val="000000"/>
              </w:rPr>
              <w:t>Особый режим перевозки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спец</w:t>
            </w:r>
            <w:proofErr w:type="gramEnd"/>
            <w:r>
              <w:rPr>
                <w:rFonts w:ascii="Times New Roman" w:hAnsi="Times New Roman"/>
                <w:color w:val="000000"/>
              </w:rPr>
              <w:t>. Машине (рефрижератор)</w:t>
            </w:r>
            <w:r w:rsidRPr="00AD3A54">
              <w:rPr>
                <w:rFonts w:ascii="Times New Roman" w:hAnsi="Times New Roman"/>
                <w:color w:val="000000"/>
              </w:rPr>
              <w:t>**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D39F1" w:rsidRPr="00AD3A54" w:rsidRDefault="008C719A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DD39F1" w:rsidRPr="00AD3A54" w:rsidRDefault="008C719A" w:rsidP="00762879">
            <w:pPr>
              <w:pStyle w:val="a3"/>
              <w:spacing w:after="0"/>
              <w:ind w:left="41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="00DD39F1" w:rsidRPr="00AD3A54">
              <w:rPr>
                <w:rFonts w:ascii="Times New Roman" w:hAnsi="Times New Roman"/>
                <w:color w:val="000000"/>
              </w:rPr>
              <w:t>руб. – 1 км</w:t>
            </w:r>
          </w:p>
        </w:tc>
      </w:tr>
      <w:tr w:rsidR="00DD39F1" w:rsidRPr="000E328D" w:rsidTr="00762879">
        <w:tc>
          <w:tcPr>
            <w:tcW w:w="706" w:type="dxa"/>
            <w:shd w:val="clear" w:color="auto" w:fill="auto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4730" w:type="dxa"/>
            <w:shd w:val="clear" w:color="auto" w:fill="auto"/>
          </w:tcPr>
          <w:p w:rsidR="00DD39F1" w:rsidRPr="00AD3A54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Хранение ****</w:t>
            </w:r>
          </w:p>
        </w:tc>
        <w:tc>
          <w:tcPr>
            <w:tcW w:w="4290" w:type="dxa"/>
            <w:gridSpan w:val="2"/>
            <w:shd w:val="clear" w:color="auto" w:fill="auto"/>
            <w:vAlign w:val="center"/>
          </w:tcPr>
          <w:p w:rsidR="00DD39F1" w:rsidRDefault="00DD39F1" w:rsidP="00762879">
            <w:pPr>
              <w:pStyle w:val="a3"/>
              <w:spacing w:after="0"/>
              <w:ind w:left="57" w:right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/>
              </w:rPr>
              <w:t>руб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1 кг</w:t>
            </w:r>
          </w:p>
        </w:tc>
      </w:tr>
    </w:tbl>
    <w:p w:rsidR="00DD39F1" w:rsidRPr="002D2928" w:rsidRDefault="00DD39F1" w:rsidP="00DD39F1">
      <w:pPr>
        <w:pStyle w:val="a3"/>
        <w:spacing w:after="0"/>
        <w:ind w:left="57" w:right="57"/>
        <w:rPr>
          <w:rFonts w:ascii="Times New Roman" w:hAnsi="Times New Roman"/>
          <w:color w:val="000000"/>
        </w:rPr>
      </w:pPr>
    </w:p>
    <w:p w:rsidR="00DD39F1" w:rsidRPr="002D2928" w:rsidRDefault="00DD39F1" w:rsidP="00F67771">
      <w:pPr>
        <w:pStyle w:val="a3"/>
        <w:spacing w:after="0"/>
        <w:ind w:left="851" w:right="57"/>
        <w:rPr>
          <w:rFonts w:ascii="Times New Roman" w:hAnsi="Times New Roman"/>
          <w:color w:val="000000"/>
        </w:rPr>
      </w:pPr>
    </w:p>
    <w:p w:rsidR="00DD39F1" w:rsidRPr="002D2928" w:rsidRDefault="00DD39F1" w:rsidP="00F67771">
      <w:pPr>
        <w:pStyle w:val="a3"/>
        <w:numPr>
          <w:ilvl w:val="0"/>
          <w:numId w:val="1"/>
        </w:numPr>
        <w:spacing w:after="0"/>
        <w:ind w:left="851" w:right="57" w:firstLine="567"/>
        <w:rPr>
          <w:rFonts w:ascii="Times New Roman" w:hAnsi="Times New Roman"/>
          <w:color w:val="000000"/>
        </w:rPr>
      </w:pPr>
      <w:r w:rsidRPr="002D2928">
        <w:rPr>
          <w:rFonts w:ascii="Times New Roman" w:hAnsi="Times New Roman"/>
          <w:color w:val="000000"/>
        </w:rPr>
        <w:t>При доставке по региону расстояние между пунктами определяется  на сайте http://www.ati.su/Trace/Default.aspx?EntityType=Trace&amp;City1=280&amp;City5=5055</w:t>
      </w:r>
    </w:p>
    <w:p w:rsidR="00DD39F1" w:rsidRPr="00750699" w:rsidRDefault="00DD39F1" w:rsidP="00F67771">
      <w:pPr>
        <w:pStyle w:val="a3"/>
        <w:numPr>
          <w:ilvl w:val="0"/>
          <w:numId w:val="1"/>
        </w:numPr>
        <w:spacing w:after="0"/>
        <w:ind w:left="851" w:right="57" w:firstLine="567"/>
        <w:rPr>
          <w:rFonts w:ascii="Times New Roman" w:hAnsi="Times New Roman"/>
          <w:color w:val="000000"/>
        </w:rPr>
      </w:pPr>
      <w:r w:rsidRPr="00750699">
        <w:rPr>
          <w:rFonts w:ascii="Times New Roman" w:hAnsi="Times New Roman"/>
          <w:color w:val="000000"/>
        </w:rPr>
        <w:t>Организация доставки живых организмов, ценных грузов (в т.ч. сотовые телефоны), тяжеловесных, негабаритных грузов</w:t>
      </w:r>
      <w:r>
        <w:rPr>
          <w:rFonts w:ascii="Times New Roman" w:hAnsi="Times New Roman"/>
          <w:color w:val="000000"/>
        </w:rPr>
        <w:sym w:font="Symbol" w:char="F02A"/>
      </w:r>
      <w:r>
        <w:rPr>
          <w:rFonts w:ascii="Times New Roman" w:hAnsi="Times New Roman"/>
          <w:color w:val="000000"/>
        </w:rPr>
        <w:sym w:font="Symbol" w:char="F02A"/>
      </w:r>
      <w:r>
        <w:rPr>
          <w:rFonts w:ascii="Times New Roman" w:hAnsi="Times New Roman"/>
          <w:color w:val="000000"/>
        </w:rPr>
        <w:sym w:font="Symbol" w:char="F02A"/>
      </w:r>
      <w:r w:rsidRPr="00750699">
        <w:rPr>
          <w:rFonts w:ascii="Times New Roman" w:hAnsi="Times New Roman"/>
          <w:color w:val="000000"/>
        </w:rPr>
        <w:t xml:space="preserve">, доставку по Забайкальскому краю, </w:t>
      </w:r>
      <w:proofErr w:type="spellStart"/>
      <w:r w:rsidRPr="00750699">
        <w:rPr>
          <w:rFonts w:ascii="Times New Roman" w:hAnsi="Times New Roman"/>
          <w:color w:val="000000"/>
        </w:rPr>
        <w:t>Каларскому</w:t>
      </w:r>
      <w:proofErr w:type="spellEnd"/>
      <w:r w:rsidRPr="00750699">
        <w:rPr>
          <w:rFonts w:ascii="Times New Roman" w:hAnsi="Times New Roman"/>
          <w:color w:val="000000"/>
        </w:rPr>
        <w:t xml:space="preserve"> району, Иркутской области осуществляется по предварительному согласованию с исполнителем.  </w:t>
      </w:r>
    </w:p>
    <w:p w:rsidR="00DD39F1" w:rsidRPr="002D2928" w:rsidRDefault="00DD39F1" w:rsidP="00F67771">
      <w:pPr>
        <w:pStyle w:val="a3"/>
        <w:numPr>
          <w:ilvl w:val="0"/>
          <w:numId w:val="1"/>
        </w:numPr>
        <w:spacing w:after="0"/>
        <w:ind w:left="851" w:right="57" w:firstLine="567"/>
        <w:rPr>
          <w:rFonts w:ascii="Times New Roman" w:hAnsi="Times New Roman"/>
          <w:color w:val="000000"/>
        </w:rPr>
      </w:pPr>
      <w:r w:rsidRPr="002D2928">
        <w:rPr>
          <w:rFonts w:ascii="Times New Roman" w:hAnsi="Times New Roman"/>
          <w:color w:val="000000"/>
        </w:rPr>
        <w:t>Все дополнительные сборы терминалов, грузовых складов, за проезд на территорию и т.д. предъявляются Заказчику  с предоставлением копий платежных документов.</w:t>
      </w:r>
    </w:p>
    <w:p w:rsidR="00DD39F1" w:rsidRDefault="00DD39F1" w:rsidP="00F67771">
      <w:pPr>
        <w:pStyle w:val="a3"/>
        <w:numPr>
          <w:ilvl w:val="0"/>
          <w:numId w:val="1"/>
        </w:numPr>
        <w:spacing w:after="0"/>
        <w:ind w:left="851" w:right="57" w:firstLine="567"/>
        <w:rPr>
          <w:rFonts w:ascii="Times New Roman" w:hAnsi="Times New Roman"/>
          <w:color w:val="000000"/>
        </w:rPr>
      </w:pPr>
      <w:r w:rsidRPr="002D2928">
        <w:rPr>
          <w:rFonts w:ascii="Times New Roman" w:hAnsi="Times New Roman"/>
          <w:color w:val="000000"/>
        </w:rPr>
        <w:t>Одна поездка ограничива</w:t>
      </w:r>
      <w:r>
        <w:rPr>
          <w:rFonts w:ascii="Times New Roman" w:hAnsi="Times New Roman"/>
          <w:color w:val="000000"/>
        </w:rPr>
        <w:t>ется по весу-1000кг, по объему 5</w:t>
      </w:r>
      <w:r w:rsidRPr="002D2928">
        <w:rPr>
          <w:rFonts w:ascii="Times New Roman" w:hAnsi="Times New Roman"/>
          <w:color w:val="000000"/>
        </w:rPr>
        <w:t>куб.м.</w:t>
      </w:r>
    </w:p>
    <w:p w:rsidR="00870FDC" w:rsidRPr="002D2928" w:rsidRDefault="00870FDC" w:rsidP="00F67771">
      <w:pPr>
        <w:pStyle w:val="a3"/>
        <w:numPr>
          <w:ilvl w:val="0"/>
          <w:numId w:val="1"/>
        </w:numPr>
        <w:spacing w:after="0"/>
        <w:ind w:left="851" w:right="57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Время простоя автомобиля (не учитывается время, необходимое на погрузку и разгрузку</w:t>
      </w:r>
      <w:r w:rsidR="00F67771">
        <w:rPr>
          <w:rFonts w:ascii="Times New Roman" w:hAnsi="Times New Roman"/>
          <w:color w:val="000000"/>
        </w:rPr>
        <w:t xml:space="preserve"> 30 минут</w:t>
      </w:r>
      <w:r>
        <w:rPr>
          <w:rFonts w:ascii="Times New Roman" w:hAnsi="Times New Roman"/>
          <w:color w:val="000000"/>
        </w:rPr>
        <w:t>)</w:t>
      </w:r>
      <w:r w:rsidR="00695F86">
        <w:rPr>
          <w:rFonts w:ascii="Times New Roman" w:hAnsi="Times New Roman"/>
          <w:color w:val="000000"/>
        </w:rPr>
        <w:t xml:space="preserve"> оплачивается из расчета 400 руб. за один час.</w:t>
      </w:r>
    </w:p>
    <w:p w:rsidR="00DD39F1" w:rsidRDefault="00DD39F1" w:rsidP="00F67771">
      <w:pPr>
        <w:pStyle w:val="a3"/>
        <w:spacing w:after="0"/>
        <w:ind w:left="851" w:right="57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*) разгрузочные работ</w:t>
      </w:r>
      <w:proofErr w:type="gramStart"/>
      <w:r>
        <w:rPr>
          <w:rFonts w:ascii="Times New Roman" w:hAnsi="Times New Roman"/>
          <w:color w:val="000000"/>
        </w:rPr>
        <w:t>ы-</w:t>
      </w:r>
      <w:proofErr w:type="gramEnd"/>
      <w:r>
        <w:rPr>
          <w:rFonts w:ascii="Times New Roman" w:hAnsi="Times New Roman"/>
          <w:color w:val="000000"/>
        </w:rPr>
        <w:t xml:space="preserve"> от 50кг – 1.5 </w:t>
      </w:r>
      <w:proofErr w:type="spellStart"/>
      <w:r>
        <w:rPr>
          <w:rFonts w:ascii="Times New Roman" w:hAnsi="Times New Roman"/>
          <w:color w:val="000000"/>
        </w:rPr>
        <w:t>р</w:t>
      </w:r>
      <w:proofErr w:type="spellEnd"/>
      <w:r>
        <w:rPr>
          <w:rFonts w:ascii="Times New Roman" w:hAnsi="Times New Roman"/>
          <w:color w:val="000000"/>
        </w:rPr>
        <w:t xml:space="preserve"> -1кг</w:t>
      </w:r>
    </w:p>
    <w:p w:rsidR="00DD39F1" w:rsidRPr="002D2928" w:rsidRDefault="00DD39F1" w:rsidP="00F67771">
      <w:pPr>
        <w:pStyle w:val="a3"/>
        <w:spacing w:after="0"/>
        <w:ind w:left="851" w:right="57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</w:t>
      </w:r>
      <w:r w:rsidRPr="002D2928">
        <w:rPr>
          <w:rFonts w:ascii="Times New Roman" w:hAnsi="Times New Roman"/>
          <w:color w:val="000000"/>
        </w:rPr>
        <w:t>*) особый режим перевозки – перевозка с соблюдением температурного режима, доставка растений, живых организмов, перевозка опасного груза, ценного груза, перевозка по дорогам с отсутствием искусственного покрытия.</w:t>
      </w:r>
    </w:p>
    <w:p w:rsidR="00DD39F1" w:rsidRDefault="00DD39F1" w:rsidP="00F67771">
      <w:pPr>
        <w:pStyle w:val="a3"/>
        <w:spacing w:after="0"/>
        <w:ind w:left="851" w:right="57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</w:t>
      </w:r>
      <w:r w:rsidRPr="002D2928">
        <w:rPr>
          <w:rFonts w:ascii="Times New Roman" w:hAnsi="Times New Roman"/>
          <w:color w:val="000000"/>
        </w:rPr>
        <w:t xml:space="preserve">**) Тяжеловесный груз -1 место более 50 кг, негабаритный груз сумма трех измерений более </w:t>
      </w:r>
      <w:r>
        <w:rPr>
          <w:rFonts w:ascii="Times New Roman" w:hAnsi="Times New Roman"/>
          <w:color w:val="000000"/>
        </w:rPr>
        <w:t>3</w:t>
      </w:r>
      <w:r w:rsidRPr="002D2928">
        <w:rPr>
          <w:rFonts w:ascii="Times New Roman" w:hAnsi="Times New Roman"/>
          <w:color w:val="000000"/>
        </w:rPr>
        <w:t>00 см. Стоимость доставки тяжеловесных и негабаритных грузов- договорная.</w:t>
      </w:r>
    </w:p>
    <w:p w:rsidR="00DD39F1" w:rsidRDefault="00DD39F1" w:rsidP="00F67771">
      <w:pPr>
        <w:pStyle w:val="a3"/>
        <w:spacing w:after="0"/>
        <w:ind w:left="851" w:right="57" w:firstLine="567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****) Хранение первые сутки бесплатно, последующие 3 </w:t>
      </w:r>
      <w:proofErr w:type="spellStart"/>
      <w:r>
        <w:rPr>
          <w:rFonts w:ascii="Times New Roman" w:hAnsi="Times New Roman"/>
          <w:color w:val="000000"/>
        </w:rPr>
        <w:t>руб</w:t>
      </w:r>
      <w:proofErr w:type="spellEnd"/>
      <w:r>
        <w:rPr>
          <w:rFonts w:ascii="Times New Roman" w:hAnsi="Times New Roman"/>
          <w:color w:val="000000"/>
        </w:rPr>
        <w:t xml:space="preserve"> – 1 кг.</w:t>
      </w:r>
      <w:proofErr w:type="gramEnd"/>
      <w:r>
        <w:rPr>
          <w:rFonts w:ascii="Times New Roman" w:hAnsi="Times New Roman"/>
          <w:color w:val="000000"/>
        </w:rPr>
        <w:t xml:space="preserve"> Хранение объемного груза из расчета 1 куб 166 кг (цена за объемный вес 3 </w:t>
      </w:r>
      <w:proofErr w:type="spellStart"/>
      <w:r>
        <w:rPr>
          <w:rFonts w:ascii="Times New Roman" w:hAnsi="Times New Roman"/>
          <w:color w:val="000000"/>
        </w:rPr>
        <w:t>руб</w:t>
      </w:r>
      <w:proofErr w:type="spellEnd"/>
      <w:r>
        <w:rPr>
          <w:rFonts w:ascii="Times New Roman" w:hAnsi="Times New Roman"/>
          <w:color w:val="000000"/>
        </w:rPr>
        <w:t xml:space="preserve"> - кг).</w:t>
      </w:r>
    </w:p>
    <w:p w:rsidR="00DD39F1" w:rsidRPr="00D77A38" w:rsidRDefault="00DD39F1" w:rsidP="00F67771">
      <w:pPr>
        <w:pStyle w:val="a3"/>
        <w:spacing w:after="0"/>
        <w:ind w:left="851" w:right="57"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случае невозможности отправки груза по вине авиакомпании хранение не берется.</w:t>
      </w:r>
    </w:p>
    <w:p w:rsidR="008404B1" w:rsidRDefault="008404B1" w:rsidP="00F67771">
      <w:pPr>
        <w:ind w:left="851"/>
      </w:pPr>
    </w:p>
    <w:p w:rsidR="00454F45" w:rsidRDefault="00454F45" w:rsidP="00F67771">
      <w:pPr>
        <w:ind w:left="851"/>
      </w:pPr>
    </w:p>
    <w:p w:rsidR="00454F45" w:rsidRDefault="00454F45" w:rsidP="00F67771">
      <w:pPr>
        <w:ind w:left="851"/>
      </w:pPr>
    </w:p>
    <w:p w:rsidR="00454F45" w:rsidRDefault="00454F45" w:rsidP="00F67771">
      <w:pPr>
        <w:ind w:left="851"/>
      </w:pPr>
    </w:p>
    <w:p w:rsidR="00454F45" w:rsidRDefault="00454F45" w:rsidP="00F67771">
      <w:pPr>
        <w:ind w:left="851"/>
      </w:pPr>
    </w:p>
    <w:p w:rsidR="00454F45" w:rsidRDefault="00454F45" w:rsidP="00F67771">
      <w:pPr>
        <w:autoSpaceDE w:val="0"/>
        <w:autoSpaceDN w:val="0"/>
        <w:adjustRightInd w:val="0"/>
        <w:ind w:left="851" w:right="57"/>
        <w:outlineLvl w:val="1"/>
        <w:rPr>
          <w:rFonts w:ascii="Times New Roman" w:hAnsi="Times New Roman" w:cs="Times New Roman"/>
          <w:color w:val="000000"/>
        </w:rPr>
      </w:pPr>
      <w:r w:rsidRPr="00741774">
        <w:rPr>
          <w:rFonts w:ascii="Times New Roman" w:hAnsi="Times New Roman" w:cs="Times New Roman"/>
          <w:color w:val="000000"/>
        </w:rPr>
        <w:t>_________________________</w:t>
      </w:r>
      <w:r w:rsidR="00F67771">
        <w:rPr>
          <w:rFonts w:ascii="Times New Roman" w:hAnsi="Times New Roman" w:cs="Times New Roman"/>
          <w:color w:val="000000"/>
        </w:rPr>
        <w:t>_______</w:t>
      </w:r>
      <w:r w:rsidRPr="00741774">
        <w:rPr>
          <w:rFonts w:ascii="Times New Roman" w:hAnsi="Times New Roman" w:cs="Times New Roman"/>
          <w:color w:val="000000"/>
        </w:rPr>
        <w:tab/>
      </w:r>
      <w:r w:rsidR="00F67771">
        <w:rPr>
          <w:rFonts w:ascii="Times New Roman" w:hAnsi="Times New Roman" w:cs="Times New Roman"/>
          <w:color w:val="000000"/>
        </w:rPr>
        <w:t xml:space="preserve">                       </w:t>
      </w:r>
      <w:proofErr w:type="spellStart"/>
      <w:r w:rsidRPr="00741774">
        <w:rPr>
          <w:rFonts w:ascii="Times New Roman" w:hAnsi="Times New Roman" w:cs="Times New Roman"/>
          <w:color w:val="000000"/>
        </w:rPr>
        <w:t>_____________</w:t>
      </w:r>
      <w:r w:rsidR="00F67771">
        <w:rPr>
          <w:rFonts w:ascii="Times New Roman" w:hAnsi="Times New Roman" w:cs="Times New Roman"/>
          <w:color w:val="000000"/>
        </w:rPr>
        <w:t>____________</w:t>
      </w:r>
      <w:proofErr w:type="gramStart"/>
      <w:r w:rsidRPr="00741774">
        <w:rPr>
          <w:rFonts w:ascii="Times New Roman" w:hAnsi="Times New Roman" w:cs="Times New Roman"/>
          <w:color w:val="000000"/>
        </w:rPr>
        <w:t>Мишина</w:t>
      </w:r>
      <w:proofErr w:type="spellEnd"/>
      <w:proofErr w:type="gramEnd"/>
      <w:r w:rsidRPr="00741774">
        <w:rPr>
          <w:rFonts w:ascii="Times New Roman" w:hAnsi="Times New Roman" w:cs="Times New Roman"/>
          <w:color w:val="000000"/>
        </w:rPr>
        <w:t xml:space="preserve"> ОН </w:t>
      </w:r>
      <w:r w:rsidRPr="00741774">
        <w:rPr>
          <w:rFonts w:ascii="Times New Roman" w:hAnsi="Times New Roman" w:cs="Times New Roman"/>
          <w:color w:val="000000"/>
        </w:rPr>
        <w:tab/>
      </w:r>
      <w:r w:rsidRPr="00741774">
        <w:rPr>
          <w:rFonts w:ascii="Times New Roman" w:hAnsi="Times New Roman" w:cs="Times New Roman"/>
          <w:color w:val="000000"/>
        </w:rPr>
        <w:tab/>
      </w:r>
    </w:p>
    <w:p w:rsidR="00454F45" w:rsidRPr="00741774" w:rsidRDefault="00F67771" w:rsidP="00F67771">
      <w:pPr>
        <w:ind w:left="851" w:right="57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="00454F45" w:rsidRPr="00741774">
        <w:rPr>
          <w:rFonts w:ascii="Times New Roman" w:hAnsi="Times New Roman" w:cs="Times New Roman"/>
          <w:color w:val="000000"/>
        </w:rPr>
        <w:t xml:space="preserve"> «____»_________201</w:t>
      </w:r>
      <w:r w:rsidR="008C719A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 xml:space="preserve"> г.            </w:t>
      </w:r>
      <w:r w:rsidR="00454F45" w:rsidRPr="00741774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454F45" w:rsidRPr="00741774">
        <w:rPr>
          <w:rFonts w:ascii="Times New Roman" w:hAnsi="Times New Roman" w:cs="Times New Roman"/>
          <w:color w:val="000000"/>
        </w:rPr>
        <w:tab/>
        <w:t>«</w:t>
      </w:r>
      <w:r w:rsidR="008C719A">
        <w:rPr>
          <w:rFonts w:ascii="Times New Roman" w:hAnsi="Times New Roman" w:cs="Times New Roman"/>
          <w:color w:val="000000"/>
        </w:rPr>
        <w:t>____»_________2018</w:t>
      </w:r>
      <w:r w:rsidR="00454F45" w:rsidRPr="00741774">
        <w:rPr>
          <w:rFonts w:ascii="Times New Roman" w:hAnsi="Times New Roman" w:cs="Times New Roman"/>
          <w:color w:val="000000"/>
        </w:rPr>
        <w:t xml:space="preserve"> г.</w:t>
      </w:r>
    </w:p>
    <w:p w:rsidR="00454F45" w:rsidRDefault="00454F45" w:rsidP="00F67771">
      <w:pPr>
        <w:ind w:left="851"/>
      </w:pPr>
      <w:r w:rsidRPr="00741774">
        <w:rPr>
          <w:rFonts w:ascii="Times New Roman" w:hAnsi="Times New Roman" w:cs="Times New Roman"/>
          <w:color w:val="000000"/>
        </w:rPr>
        <w:t>МП</w:t>
      </w:r>
      <w:r w:rsidRPr="00741774">
        <w:rPr>
          <w:rFonts w:ascii="Times New Roman" w:hAnsi="Times New Roman" w:cs="Times New Roman"/>
          <w:color w:val="000000"/>
        </w:rPr>
        <w:tab/>
      </w:r>
      <w:r w:rsidRPr="00741774">
        <w:rPr>
          <w:rFonts w:ascii="Times New Roman" w:hAnsi="Times New Roman" w:cs="Times New Roman"/>
          <w:color w:val="000000"/>
        </w:rPr>
        <w:tab/>
      </w:r>
      <w:r w:rsidRPr="00741774">
        <w:rPr>
          <w:rFonts w:ascii="Times New Roman" w:hAnsi="Times New Roman" w:cs="Times New Roman"/>
          <w:color w:val="000000"/>
        </w:rPr>
        <w:tab/>
      </w:r>
      <w:r w:rsidRPr="00741774">
        <w:rPr>
          <w:rFonts w:ascii="Times New Roman" w:hAnsi="Times New Roman" w:cs="Times New Roman"/>
          <w:color w:val="000000"/>
        </w:rPr>
        <w:tab/>
      </w:r>
      <w:r w:rsidRPr="00741774">
        <w:rPr>
          <w:rFonts w:ascii="Times New Roman" w:hAnsi="Times New Roman" w:cs="Times New Roman"/>
          <w:color w:val="000000"/>
        </w:rPr>
        <w:tab/>
      </w:r>
      <w:r w:rsidRPr="00741774">
        <w:rPr>
          <w:rFonts w:ascii="Times New Roman" w:hAnsi="Times New Roman" w:cs="Times New Roman"/>
          <w:color w:val="000000"/>
        </w:rPr>
        <w:tab/>
      </w:r>
      <w:r w:rsidRPr="00741774">
        <w:rPr>
          <w:rFonts w:ascii="Times New Roman" w:hAnsi="Times New Roman" w:cs="Times New Roman"/>
          <w:color w:val="000000"/>
        </w:rPr>
        <w:tab/>
      </w:r>
      <w:r w:rsidR="00F67771">
        <w:rPr>
          <w:rFonts w:ascii="Times New Roman" w:hAnsi="Times New Roman" w:cs="Times New Roman"/>
          <w:color w:val="000000"/>
        </w:rPr>
        <w:t xml:space="preserve">                </w:t>
      </w:r>
      <w:proofErr w:type="gramStart"/>
      <w:r w:rsidRPr="00741774">
        <w:rPr>
          <w:rFonts w:ascii="Times New Roman" w:hAnsi="Times New Roman" w:cs="Times New Roman"/>
          <w:color w:val="000000"/>
        </w:rPr>
        <w:t>МП</w:t>
      </w:r>
      <w:proofErr w:type="gramEnd"/>
      <w:r w:rsidRPr="00741774">
        <w:rPr>
          <w:rFonts w:ascii="Times New Roman" w:hAnsi="Times New Roman" w:cs="Times New Roman"/>
          <w:color w:val="000000"/>
        </w:rPr>
        <w:tab/>
      </w:r>
      <w:r w:rsidRPr="00741774">
        <w:rPr>
          <w:rFonts w:ascii="Times New Roman" w:hAnsi="Times New Roman" w:cs="Times New Roman"/>
          <w:color w:val="000000"/>
        </w:rPr>
        <w:tab/>
      </w:r>
    </w:p>
    <w:sectPr w:rsidR="00454F45" w:rsidSect="006959FC">
      <w:pgSz w:w="11906" w:h="16838"/>
      <w:pgMar w:top="284" w:right="282" w:bottom="107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B79A5"/>
    <w:multiLevelType w:val="hybridMultilevel"/>
    <w:tmpl w:val="C82A9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9F1"/>
    <w:rsid w:val="00454F45"/>
    <w:rsid w:val="00512A95"/>
    <w:rsid w:val="005900BB"/>
    <w:rsid w:val="00695F86"/>
    <w:rsid w:val="006D3E78"/>
    <w:rsid w:val="008404B1"/>
    <w:rsid w:val="00870FDC"/>
    <w:rsid w:val="008C719A"/>
    <w:rsid w:val="00DD39F1"/>
    <w:rsid w:val="00E66CCE"/>
    <w:rsid w:val="00F6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F1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D39F1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semiHidden/>
    <w:rsid w:val="00DD39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2017-04-26T05:50:00Z</dcterms:created>
  <dcterms:modified xsi:type="dcterms:W3CDTF">2017-12-19T08:47:00Z</dcterms:modified>
</cp:coreProperties>
</file>